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3" w:type="dxa"/>
        <w:tblLook w:val="01E0" w:firstRow="1" w:lastRow="1" w:firstColumn="1" w:lastColumn="1" w:noHBand="0" w:noVBand="0"/>
      </w:tblPr>
      <w:tblGrid>
        <w:gridCol w:w="5479"/>
        <w:gridCol w:w="4924"/>
      </w:tblGrid>
      <w:tr w:rsidR="00A11A4E" w14:paraId="7C888DC9" w14:textId="77777777" w:rsidTr="00F73D1D">
        <w:trPr>
          <w:trHeight w:val="2210"/>
        </w:trPr>
        <w:tc>
          <w:tcPr>
            <w:tcW w:w="5479" w:type="dxa"/>
            <w:shd w:val="clear" w:color="auto" w:fill="auto"/>
          </w:tcPr>
          <w:p w14:paraId="1777A1D2" w14:textId="77777777" w:rsidR="00A11A4E" w:rsidRDefault="007B3606" w:rsidP="00B816EA">
            <w:pPr>
              <w:pStyle w:val="Koptekst"/>
            </w:pPr>
            <w:r>
              <w:rPr>
                <w:noProof/>
              </w:rPr>
              <w:pict w14:anchorId="6B9F1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margin-left:-130.15pt;margin-top:-4.5pt;width:117.65pt;height:90.6pt;z-index:-1;visibility:visible" wrapcoords="-138 0 -138 21421 21600 21421 21600 0 -138 0">
                  <v:imagedata r:id="rId6" o:title=""/>
                  <w10:wrap type="tight"/>
                </v:shape>
              </w:pict>
            </w:r>
            <w:r w:rsidR="00F73D1D">
              <w:t>zz</w:t>
            </w:r>
          </w:p>
          <w:p w14:paraId="6387A0AC" w14:textId="77777777" w:rsidR="00A11A4E" w:rsidRPr="00303B12" w:rsidRDefault="00A11A4E" w:rsidP="00B816EA">
            <w:pPr>
              <w:pStyle w:val="Koptekst"/>
              <w:rPr>
                <w:b/>
              </w:rPr>
            </w:pPr>
            <w:r w:rsidRPr="00303B12">
              <w:rPr>
                <w:b/>
              </w:rPr>
              <w:t>AANVRAAG DOOP</w:t>
            </w:r>
          </w:p>
        </w:tc>
        <w:tc>
          <w:tcPr>
            <w:tcW w:w="4924" w:type="dxa"/>
            <w:shd w:val="clear" w:color="auto" w:fill="auto"/>
          </w:tcPr>
          <w:p w14:paraId="652BC6D7" w14:textId="77777777" w:rsidR="00A11A4E" w:rsidRPr="00303B12" w:rsidRDefault="00A11A4E" w:rsidP="00303B12">
            <w:pPr>
              <w:pStyle w:val="Kop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781692" w14:textId="77777777" w:rsidR="00A11A4E" w:rsidRPr="00303B12" w:rsidRDefault="00A11A4E" w:rsidP="00303B12">
            <w:pPr>
              <w:pStyle w:val="Kop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3B12">
              <w:rPr>
                <w:rFonts w:ascii="Arial" w:hAnsi="Arial" w:cs="Arial"/>
                <w:b/>
                <w:sz w:val="16"/>
                <w:szCs w:val="16"/>
              </w:rPr>
              <w:t>Pastoraal Centrum de Beerzen</w:t>
            </w:r>
          </w:p>
          <w:p w14:paraId="2906D188" w14:textId="77777777" w:rsidR="00A11A4E" w:rsidRPr="00303B12" w:rsidRDefault="00A11A4E" w:rsidP="00303B12">
            <w:pPr>
              <w:pStyle w:val="Kop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3B12">
              <w:rPr>
                <w:rFonts w:ascii="Arial" w:hAnsi="Arial" w:cs="Arial"/>
                <w:b/>
                <w:sz w:val="16"/>
                <w:szCs w:val="16"/>
              </w:rPr>
              <w:t>Willibrordstraat 16</w:t>
            </w:r>
          </w:p>
          <w:p w14:paraId="05A116DE" w14:textId="77777777" w:rsidR="00A11A4E" w:rsidRPr="00303B12" w:rsidRDefault="00A11A4E" w:rsidP="00303B12">
            <w:pPr>
              <w:pStyle w:val="Kop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3B12">
              <w:rPr>
                <w:rFonts w:ascii="Arial" w:hAnsi="Arial" w:cs="Arial"/>
                <w:b/>
                <w:sz w:val="16"/>
                <w:szCs w:val="16"/>
              </w:rPr>
              <w:t>5091 CD Middelbeers</w:t>
            </w:r>
          </w:p>
          <w:p w14:paraId="0FF6E891" w14:textId="77777777" w:rsidR="00A11A4E" w:rsidRPr="00303B12" w:rsidRDefault="00A11A4E" w:rsidP="00303B12">
            <w:pPr>
              <w:pStyle w:val="Kop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3B12">
              <w:rPr>
                <w:rFonts w:ascii="Arial" w:hAnsi="Arial" w:cs="Arial"/>
                <w:b/>
                <w:sz w:val="16"/>
                <w:szCs w:val="16"/>
              </w:rPr>
              <w:t>013 5141216 (donderdag van 9-11 uur)</w:t>
            </w:r>
          </w:p>
          <w:p w14:paraId="0E44B2B5" w14:textId="77777777" w:rsidR="00A11A4E" w:rsidRDefault="00A11A4E" w:rsidP="00B816EA">
            <w:pPr>
              <w:pStyle w:val="Koptekst"/>
            </w:pPr>
            <w:r w:rsidRPr="00303B12">
              <w:rPr>
                <w:rFonts w:ascii="Arial" w:hAnsi="Arial" w:cs="Arial"/>
                <w:b/>
                <w:sz w:val="16"/>
                <w:szCs w:val="16"/>
              </w:rPr>
              <w:t>parochiesecretariaat.beerzen@odulphusvanbrabant.nl</w:t>
            </w:r>
          </w:p>
        </w:tc>
      </w:tr>
    </w:tbl>
    <w:p w14:paraId="1DB45587" w14:textId="77777777" w:rsidR="00236175" w:rsidRDefault="00236175" w:rsidP="00B816EA">
      <w:pPr>
        <w:jc w:val="both"/>
        <w:rPr>
          <w:b/>
          <w:color w:val="FF0000"/>
        </w:rPr>
        <w:sectPr w:rsidR="00236175" w:rsidSect="00B816EA">
          <w:headerReference w:type="default" r:id="rId7"/>
          <w:footerReference w:type="default" r:id="rId8"/>
          <w:pgSz w:w="11906" w:h="16838"/>
          <w:pgMar w:top="851" w:right="907" w:bottom="851" w:left="907" w:header="709" w:footer="709" w:gutter="0"/>
          <w:cols w:space="708"/>
          <w:docGrid w:linePitch="360"/>
        </w:sectPr>
      </w:pPr>
    </w:p>
    <w:p w14:paraId="2A41D91C" w14:textId="77777777" w:rsidR="00B816EA" w:rsidRDefault="00B816EA" w:rsidP="00B816EA">
      <w:p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42123F">
        <w:rPr>
          <w:rFonts w:ascii="Tahoma" w:hAnsi="Tahoma" w:cs="Tahoma"/>
          <w:b/>
          <w:color w:val="FF0000"/>
          <w:sz w:val="18"/>
          <w:szCs w:val="18"/>
        </w:rPr>
        <w:t>Dit formulier volledig invullen</w:t>
      </w:r>
      <w:r w:rsidR="005B7C2E" w:rsidRPr="0042123F">
        <w:rPr>
          <w:rFonts w:ascii="Tahoma" w:hAnsi="Tahoma" w:cs="Tahoma"/>
          <w:b/>
          <w:color w:val="FF0000"/>
          <w:sz w:val="18"/>
          <w:szCs w:val="18"/>
        </w:rPr>
        <w:t xml:space="preserve"> (grijze vakjes)</w:t>
      </w:r>
      <w:r w:rsidRPr="0042123F">
        <w:rPr>
          <w:rFonts w:ascii="Tahoma" w:hAnsi="Tahoma" w:cs="Tahoma"/>
          <w:b/>
          <w:color w:val="FF0000"/>
          <w:sz w:val="18"/>
          <w:szCs w:val="18"/>
        </w:rPr>
        <w:t xml:space="preserve"> en zo spoedig mogelijk </w:t>
      </w:r>
      <w:r w:rsidR="00A11A4E" w:rsidRPr="0042123F">
        <w:rPr>
          <w:rFonts w:ascii="Tahoma" w:hAnsi="Tahoma" w:cs="Tahoma"/>
          <w:b/>
          <w:color w:val="FF0000"/>
          <w:sz w:val="18"/>
          <w:szCs w:val="18"/>
        </w:rPr>
        <w:t>indienen</w:t>
      </w:r>
      <w:r w:rsidRPr="0042123F">
        <w:rPr>
          <w:rFonts w:ascii="Tahoma" w:hAnsi="Tahoma" w:cs="Tahoma"/>
          <w:b/>
          <w:color w:val="FF0000"/>
          <w:sz w:val="18"/>
          <w:szCs w:val="18"/>
        </w:rPr>
        <w:t xml:space="preserve">. </w:t>
      </w:r>
      <w:r w:rsidR="00CD219B" w:rsidRPr="0042123F">
        <w:rPr>
          <w:rFonts w:ascii="Tahoma" w:hAnsi="Tahoma" w:cs="Tahoma"/>
          <w:b/>
          <w:color w:val="FF0000"/>
          <w:sz w:val="18"/>
          <w:szCs w:val="18"/>
        </w:rPr>
        <w:t>U kunt ervan uitgaan dat de doop akkoord is, als u een bevestiging krijgt van het secretariaat.</w:t>
      </w:r>
      <w:r w:rsidRPr="0042123F">
        <w:rPr>
          <w:rFonts w:ascii="Tahoma" w:hAnsi="Tahoma" w:cs="Tahoma"/>
          <w:b/>
          <w:color w:val="FF0000"/>
          <w:sz w:val="18"/>
          <w:szCs w:val="18"/>
        </w:rPr>
        <w:t xml:space="preserve">  </w:t>
      </w:r>
      <w:r w:rsidR="00CD219B" w:rsidRPr="0042123F">
        <w:rPr>
          <w:rFonts w:ascii="Tahoma" w:hAnsi="Tahoma" w:cs="Tahoma"/>
          <w:b/>
          <w:color w:val="FF0000"/>
          <w:sz w:val="18"/>
          <w:szCs w:val="18"/>
        </w:rPr>
        <w:t>Vermeld dus altijd uw mailadres.</w:t>
      </w:r>
    </w:p>
    <w:p w14:paraId="3B32E26F" w14:textId="77777777" w:rsidR="00080980" w:rsidRPr="0042123F" w:rsidRDefault="00080980" w:rsidP="00B816EA">
      <w:pPr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60"/>
        <w:gridCol w:w="180"/>
        <w:gridCol w:w="360"/>
        <w:gridCol w:w="576"/>
        <w:gridCol w:w="1584"/>
        <w:gridCol w:w="144"/>
        <w:gridCol w:w="1074"/>
        <w:gridCol w:w="222"/>
        <w:gridCol w:w="241"/>
        <w:gridCol w:w="71"/>
        <w:gridCol w:w="2568"/>
      </w:tblGrid>
      <w:tr w:rsidR="00B816EA" w:rsidRPr="00303B12" w14:paraId="005D4B28" w14:textId="77777777" w:rsidTr="00303B12">
        <w:trPr>
          <w:trHeight w:hRule="exact" w:val="284"/>
        </w:trPr>
        <w:tc>
          <w:tcPr>
            <w:tcW w:w="10188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59F4E" w14:textId="77777777" w:rsidR="00B816EA" w:rsidRPr="00303B12" w:rsidRDefault="00B816EA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De </w:t>
            </w:r>
            <w:r w:rsidR="00A11A4E" w:rsidRPr="00303B12">
              <w:rPr>
                <w:rFonts w:ascii="Tahoma" w:hAnsi="Tahoma" w:cs="Tahoma"/>
                <w:b/>
                <w:sz w:val="18"/>
                <w:szCs w:val="18"/>
              </w:rPr>
              <w:t xml:space="preserve">voorgedrukte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gegevens in dit vak zijn bindend: </w:t>
            </w:r>
          </w:p>
        </w:tc>
      </w:tr>
      <w:tr w:rsidR="00B816EA" w:rsidRPr="00303B12" w14:paraId="1074EDB2" w14:textId="77777777" w:rsidTr="00303B12">
        <w:trPr>
          <w:trHeight w:val="284"/>
        </w:trPr>
        <w:tc>
          <w:tcPr>
            <w:tcW w:w="280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8EC84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Doopdatum: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14:paraId="55363329" w14:textId="77777777" w:rsidR="00B816EA" w:rsidRPr="00303B12" w:rsidRDefault="00846548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1B557E60" w14:textId="77777777" w:rsidR="00B816EA" w:rsidRPr="00303B12" w:rsidRDefault="00B816EA" w:rsidP="00303B12">
            <w:pPr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Tijdstip:</w:t>
            </w:r>
          </w:p>
        </w:tc>
        <w:tc>
          <w:tcPr>
            <w:tcW w:w="310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DDE3B2" w14:textId="77777777" w:rsidR="00B816EA" w:rsidRPr="00303B12" w:rsidRDefault="00846548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bookmarkEnd w:id="1"/>
            <w:r w:rsidR="00AD57DC" w:rsidRPr="00303B12">
              <w:rPr>
                <w:rFonts w:ascii="Tahoma" w:hAnsi="Tahoma" w:cs="Tahoma"/>
                <w:color w:val="0000FF"/>
                <w:sz w:val="18"/>
                <w:szCs w:val="18"/>
              </w:rPr>
              <w:t xml:space="preserve"> uur</w:t>
            </w:r>
          </w:p>
        </w:tc>
      </w:tr>
      <w:tr w:rsidR="00B816EA" w:rsidRPr="00303B12" w14:paraId="53EFDC7C" w14:textId="77777777" w:rsidTr="00303B12">
        <w:trPr>
          <w:trHeight w:val="284"/>
        </w:trPr>
        <w:tc>
          <w:tcPr>
            <w:tcW w:w="280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F8AD2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Plaats van dopen:</w:t>
            </w:r>
          </w:p>
        </w:tc>
        <w:tc>
          <w:tcPr>
            <w:tcW w:w="7380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D8D3A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Middelbeers</w:t>
            </w:r>
          </w:p>
        </w:tc>
      </w:tr>
      <w:tr w:rsidR="00933800" w:rsidRPr="00303B12" w14:paraId="3A972906" w14:textId="77777777" w:rsidTr="0007727F">
        <w:trPr>
          <w:trHeight w:val="284"/>
        </w:trPr>
        <w:tc>
          <w:tcPr>
            <w:tcW w:w="280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68E6" w14:textId="77777777" w:rsidR="00933800" w:rsidRPr="00303B12" w:rsidRDefault="00933800" w:rsidP="00B816EA">
            <w:pPr>
              <w:rPr>
                <w:rFonts w:ascii="Tahoma" w:hAnsi="Tahoma" w:cs="Tahoma"/>
                <w:color w:val="0000FF"/>
                <w:sz w:val="18"/>
                <w:szCs w:val="18"/>
                <w:vertAlign w:val="superscript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Deelname doopgesprek:</w:t>
            </w:r>
            <w:r w:rsidRPr="00303B12">
              <w:rPr>
                <w:rFonts w:ascii="Tahoma" w:hAnsi="Tahoma" w:cs="Tahoma"/>
                <w:color w:val="0000FF"/>
                <w:sz w:val="18"/>
                <w:szCs w:val="18"/>
                <w:vertAlign w:val="superscript"/>
              </w:rPr>
              <w:t xml:space="preserve"> </w:t>
            </w:r>
            <w:del w:id="2" w:author="PGF Smolders" w:date="2021-06-03T17:16:00Z">
              <w:r w:rsidRPr="00303B12" w:rsidDel="00715334">
                <w:rPr>
                  <w:rFonts w:ascii="Tahoma" w:hAnsi="Tahoma" w:cs="Tahoma"/>
                  <w:color w:val="0000FF"/>
                  <w:sz w:val="18"/>
                  <w:szCs w:val="18"/>
                  <w:vertAlign w:val="superscript"/>
                </w:rPr>
                <w:delText>Zie de website voor mogelijke datum</w:delText>
              </w:r>
            </w:del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0FF4" w14:textId="77777777" w:rsidR="00933800" w:rsidRPr="00303B12" w:rsidRDefault="00933800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JA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BD9A8" w14:textId="77777777" w:rsidR="00933800" w:rsidRPr="00303B12" w:rsidRDefault="00933800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Datum:</w:t>
            </w:r>
          </w:p>
        </w:tc>
        <w:tc>
          <w:tcPr>
            <w:tcW w:w="5904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9EFF3" w14:textId="77777777" w:rsidR="00933800" w:rsidRPr="00303B12" w:rsidRDefault="00933800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del w:id="3" w:author="PGF Smolders" w:date="2021-06-03T17:16:00Z">
              <w:r w:rsidRPr="00303B12"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bookmarkStart w:id="4" w:name="Text4"/>
              <w:r w:rsidRPr="00303B12"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  <w:delInstrText xml:space="preserve"> FORMTEXT </w:delInstrText>
              </w:r>
              <w:r w:rsidRPr="00303B12"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</w:r>
              <w:r w:rsidRPr="00303B12"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  <w:fldChar w:fldCharType="separate"/>
              </w:r>
              <w:r w:rsidRPr="00303B12" w:rsidDel="004B6325">
                <w:rPr>
                  <w:rFonts w:ascii="Tahoma" w:hAnsi="Tahoma" w:cs="Tahoma"/>
                  <w:noProof/>
                  <w:color w:val="0000FF"/>
                  <w:sz w:val="18"/>
                  <w:szCs w:val="18"/>
                </w:rPr>
                <w:delText>in overleg met aalmoezenier Versteegh</w:delText>
              </w:r>
              <w:r w:rsidRPr="00303B12"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  <w:fldChar w:fldCharType="end"/>
              </w:r>
              <w:r w:rsidDel="004B6325">
                <w:rPr>
                  <w:rFonts w:ascii="Tahoma" w:hAnsi="Tahoma" w:cs="Tahoma"/>
                  <w:color w:val="0000FF"/>
                  <w:sz w:val="18"/>
                  <w:szCs w:val="18"/>
                </w:rPr>
                <w:delText xml:space="preserve"> </w:delText>
              </w:r>
            </w:del>
            <w:ins w:id="5" w:author="PGF Smolders" w:date="2021-06-03T17:16:00Z">
              <w:r w:rsidR="004B6325">
                <w:rPr>
                  <w:rFonts w:ascii="Tahoma" w:hAnsi="Tahoma" w:cs="Tahoma"/>
                  <w:color w:val="0000FF"/>
                  <w:sz w:val="18"/>
                  <w:szCs w:val="18"/>
                </w:rPr>
                <w:t xml:space="preserve">in overleg met aalm. Versteegh </w:t>
              </w:r>
            </w:ins>
            <w:r>
              <w:rPr>
                <w:rFonts w:ascii="Tahoma" w:hAnsi="Tahoma" w:cs="Tahoma"/>
                <w:color w:val="0000FF"/>
                <w:sz w:val="18"/>
                <w:szCs w:val="18"/>
              </w:rPr>
              <w:t>na het vastleggen van de doopdatum: aalmoezenierversteegh@odulphusvanbrabant.nl</w:t>
            </w:r>
            <w:bookmarkEnd w:id="4"/>
          </w:p>
        </w:tc>
      </w:tr>
      <w:tr w:rsidR="00B816EA" w:rsidRPr="00303B12" w14:paraId="0F28FFA7" w14:textId="77777777" w:rsidTr="00303B12">
        <w:trPr>
          <w:trHeight w:val="284"/>
        </w:trPr>
        <w:tc>
          <w:tcPr>
            <w:tcW w:w="280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ACA9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Adres en plaats doopgesprek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5B54C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Parochiecentrum Middelbeers, Willibrordstraat 16</w:t>
            </w:r>
          </w:p>
        </w:tc>
      </w:tr>
      <w:tr w:rsidR="00B816EA" w:rsidRPr="00303B12" w14:paraId="7A520F16" w14:textId="77777777" w:rsidTr="00303B12">
        <w:trPr>
          <w:trHeight w:val="284"/>
        </w:trPr>
        <w:tc>
          <w:tcPr>
            <w:tcW w:w="280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45162" w14:textId="77777777" w:rsidR="00B816EA" w:rsidRPr="00303B12" w:rsidRDefault="00B816EA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03B12">
              <w:rPr>
                <w:rFonts w:ascii="Tahoma" w:hAnsi="Tahoma" w:cs="Tahoma"/>
                <w:color w:val="0000FF"/>
                <w:sz w:val="18"/>
                <w:szCs w:val="18"/>
              </w:rPr>
              <w:t>Naam doper:</w:t>
            </w:r>
          </w:p>
        </w:tc>
        <w:tc>
          <w:tcPr>
            <w:tcW w:w="7380" w:type="dxa"/>
            <w:gridSpan w:val="11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2DA6A" w14:textId="77777777" w:rsidR="00B816EA" w:rsidRPr="00303B12" w:rsidRDefault="00715334" w:rsidP="00B816EA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Aalmoezenier PMJ Versteegh</w:t>
            </w:r>
          </w:p>
        </w:tc>
      </w:tr>
      <w:tr w:rsidR="00B816EA" w:rsidRPr="00303B12" w14:paraId="2CBA280D" w14:textId="77777777" w:rsidTr="00303B12">
        <w:trPr>
          <w:trHeight w:hRule="exact" w:val="340"/>
        </w:trPr>
        <w:tc>
          <w:tcPr>
            <w:tcW w:w="10188" w:type="dxa"/>
            <w:gridSpan w:val="13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19C57D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>GEGEVENS DOPELING</w:t>
            </w:r>
          </w:p>
        </w:tc>
      </w:tr>
      <w:tr w:rsidR="00B816EA" w:rsidRPr="00303B12" w14:paraId="712524FA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7C9F33D1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Achternaam:</w:t>
            </w: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0293C281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9997FCA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Roepnaam: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10C859AE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B816EA" w:rsidRPr="00303B12" w14:paraId="3494DEEC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39087093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Doopnamen: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13D384A8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B816EA" w:rsidRPr="00303B12" w14:paraId="09EB0B33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4E38DEEC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Geboortedatum:</w:t>
            </w: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76CCDFBE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2CB07E53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9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  <w:r w:rsidR="00B816EA" w:rsidRPr="00303B12">
              <w:rPr>
                <w:rFonts w:ascii="Tahoma" w:hAnsi="Tahoma" w:cs="Tahoma"/>
                <w:sz w:val="18"/>
                <w:szCs w:val="18"/>
              </w:rPr>
              <w:t xml:space="preserve">Jongen </w:t>
            </w:r>
            <w:r w:rsidRPr="00303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0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  <w:r w:rsidR="00B816EA" w:rsidRPr="00303B12">
              <w:rPr>
                <w:rFonts w:ascii="Tahoma" w:hAnsi="Tahoma" w:cs="Tahoma"/>
                <w:sz w:val="18"/>
                <w:szCs w:val="18"/>
              </w:rPr>
              <w:t xml:space="preserve"> Meisje</w:t>
            </w:r>
          </w:p>
        </w:tc>
      </w:tr>
      <w:tr w:rsidR="00B816EA" w:rsidRPr="00303B12" w14:paraId="6F88EE95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19195D3A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Geboorteplaats: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7D1A284C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</w:tr>
      <w:tr w:rsidR="00B816EA" w:rsidRPr="00303B12" w14:paraId="128ECE1D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7335B772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Hoeveelste kind: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6ECB9137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B816EA" w:rsidRPr="00303B12" w14:paraId="550E66BC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0B85EE01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Huidig adres: straat en nr: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2C084A12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  <w:tr w:rsidR="00B816EA" w:rsidRPr="00303B12" w14:paraId="7B3C36CF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1E1A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Postcode en woonplaats: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A330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  <w:tr w:rsidR="00B816EA" w:rsidRPr="00303B12" w14:paraId="4E0DEFD5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A340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Telefoonnummer/ e-mail: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B86D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</w:tr>
      <w:tr w:rsidR="00B816EA" w:rsidRPr="00303B12" w14:paraId="0641DF42" w14:textId="77777777" w:rsidTr="00303B12">
        <w:tc>
          <w:tcPr>
            <w:tcW w:w="1018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6AE1A" w14:textId="77777777" w:rsidR="00B816EA" w:rsidRPr="00303B12" w:rsidRDefault="00B816EA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>GEGEVENS OUDERS</w:t>
            </w:r>
          </w:p>
        </w:tc>
      </w:tr>
      <w:tr w:rsidR="00B816EA" w:rsidRPr="00303B12" w14:paraId="4A9EF26A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EA937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Achternaam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vader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E6C56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B816EA" w:rsidRPr="00303B12" w14:paraId="20A79EF7" w14:textId="77777777" w:rsidTr="00303B12">
        <w:trPr>
          <w:trHeight w:val="284"/>
        </w:trPr>
        <w:tc>
          <w:tcPr>
            <w:tcW w:w="31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697CF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Volledige doopnamen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vader</w:t>
            </w:r>
            <w:r w:rsidRPr="00303B1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ACF18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</w:tr>
      <w:tr w:rsidR="00B816EA" w:rsidRPr="00303B12" w14:paraId="29303EB4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3C00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Roepnaam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vader</w:t>
            </w: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CB6C6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C9D8C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Geb. datum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F8F9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</w:tr>
      <w:tr w:rsidR="00B816EA" w:rsidRPr="00303B12" w14:paraId="6E3EDD59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3AE2357D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Meisjesachternaam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moeder</w:t>
            </w:r>
            <w:r w:rsidRPr="00303B1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132ADBCC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  <w:tr w:rsidR="00B816EA" w:rsidRPr="00303B12" w14:paraId="55021A33" w14:textId="77777777" w:rsidTr="00303B12">
        <w:trPr>
          <w:trHeight w:val="284"/>
        </w:trPr>
        <w:tc>
          <w:tcPr>
            <w:tcW w:w="3168" w:type="dxa"/>
            <w:gridSpan w:val="3"/>
            <w:shd w:val="clear" w:color="auto" w:fill="auto"/>
            <w:vAlign w:val="center"/>
          </w:tcPr>
          <w:p w14:paraId="7CBEA108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Volledige doopnamen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moeder</w:t>
            </w:r>
            <w:r w:rsidRPr="00303B1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14:paraId="383499EE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</w:tr>
      <w:tr w:rsidR="00B816EA" w:rsidRPr="00303B12" w14:paraId="3F03102B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EF18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 xml:space="preserve">Roepnaam 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>moeder</w:t>
            </w:r>
            <w:r w:rsidRPr="00303B1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83A05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48A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Geb. datum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309FD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</w:tc>
      </w:tr>
      <w:tr w:rsidR="00B816EA" w:rsidRPr="00303B12" w14:paraId="6CD56B6C" w14:textId="77777777" w:rsidTr="00303B12">
        <w:trPr>
          <w:trHeight w:val="284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129E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Trouwboekje aanwezig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71ECC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5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  <w:r w:rsidR="00B816EA" w:rsidRPr="00303B12">
              <w:rPr>
                <w:rFonts w:ascii="Tahoma" w:hAnsi="Tahoma" w:cs="Tahoma"/>
                <w:sz w:val="18"/>
                <w:szCs w:val="18"/>
              </w:rPr>
              <w:t xml:space="preserve">Ja </w:t>
            </w:r>
            <w:r w:rsidRPr="00303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6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  <w:r w:rsidR="00B816EA" w:rsidRPr="00303B12">
              <w:rPr>
                <w:rFonts w:ascii="Tahoma" w:hAnsi="Tahoma" w:cs="Tahoma"/>
                <w:sz w:val="18"/>
                <w:szCs w:val="18"/>
              </w:rPr>
              <w:t xml:space="preserve"> Nee (indien ja graag meebrengen bij de doop)</w:t>
            </w:r>
          </w:p>
        </w:tc>
      </w:tr>
      <w:tr w:rsidR="00B816EA" w:rsidRPr="00303B12" w14:paraId="1FA6CE71" w14:textId="77777777" w:rsidTr="00303B12">
        <w:trPr>
          <w:trHeight w:hRule="exact" w:val="340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6FD0D" w14:textId="77777777" w:rsidR="00B816EA" w:rsidRPr="00303B12" w:rsidRDefault="00B816EA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>DOOPGESPREK (verplicht)</w:t>
            </w:r>
          </w:p>
        </w:tc>
      </w:tr>
      <w:tr w:rsidR="00B816EA" w:rsidRPr="00303B12" w14:paraId="5EEF4ABB" w14:textId="77777777" w:rsidTr="00303B12">
        <w:trPr>
          <w:trHeight w:val="284"/>
        </w:trPr>
        <w:tc>
          <w:tcPr>
            <w:tcW w:w="37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A7C0C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Aantal personen doopgesprek: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BEA4" w14:textId="77777777" w:rsidR="00B816EA" w:rsidRPr="00303B12" w:rsidRDefault="00BB11B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7803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7"/>
            <w:r w:rsidRPr="00303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816EA" w:rsidRPr="00303B12">
              <w:rPr>
                <w:rFonts w:ascii="Tahoma" w:hAnsi="Tahoma" w:cs="Tahoma"/>
                <w:sz w:val="18"/>
                <w:szCs w:val="18"/>
              </w:rPr>
              <w:t>Gewenste datum: zie boven</w:t>
            </w:r>
          </w:p>
        </w:tc>
      </w:tr>
      <w:tr w:rsidR="00B816EA" w:rsidRPr="00303B12" w14:paraId="6958F696" w14:textId="77777777" w:rsidTr="00303B12">
        <w:tc>
          <w:tcPr>
            <w:tcW w:w="37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C7C5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Maakt u een eigen doopboekje?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9041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7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8"/>
            <w:r w:rsidR="00B816EA" w:rsidRPr="00303B12">
              <w:rPr>
                <w:rFonts w:ascii="Tahoma" w:hAnsi="Tahoma" w:cs="Tahoma"/>
                <w:sz w:val="18"/>
                <w:szCs w:val="18"/>
              </w:rPr>
              <w:t>Ja</w:t>
            </w:r>
            <w:r w:rsidRPr="00303B1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8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9"/>
            <w:r w:rsidR="00B816EA" w:rsidRPr="00303B12">
              <w:rPr>
                <w:rFonts w:ascii="Tahoma" w:hAnsi="Tahoma" w:cs="Tahoma"/>
                <w:sz w:val="18"/>
                <w:szCs w:val="18"/>
              </w:rPr>
              <w:t xml:space="preserve">Nee  (Indien ja: wilt u dat wij een doopboekje met aanwijzingen en voorbeeldteksten sturen? </w:t>
            </w:r>
            <w:r w:rsidR="005771F2"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1"/>
            <w:r w:rsidR="005771F2"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="005771F2"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  <w:r w:rsidR="005771F2" w:rsidRPr="00303B12">
              <w:rPr>
                <w:rFonts w:ascii="Tahoma" w:hAnsi="Tahoma" w:cs="Tahoma"/>
                <w:sz w:val="18"/>
                <w:szCs w:val="18"/>
              </w:rPr>
              <w:t xml:space="preserve">Ja   </w:t>
            </w:r>
            <w:r w:rsidR="005771F2"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2"/>
            <w:r w:rsidR="005771F2"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="005771F2"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1"/>
            <w:r w:rsidR="00B816EA" w:rsidRPr="00303B12">
              <w:rPr>
                <w:rFonts w:ascii="Tahoma" w:hAnsi="Tahoma" w:cs="Tahoma"/>
                <w:sz w:val="18"/>
                <w:szCs w:val="18"/>
              </w:rPr>
              <w:t>Nee)</w:t>
            </w:r>
          </w:p>
        </w:tc>
      </w:tr>
      <w:tr w:rsidR="00B816EA" w:rsidRPr="00303B12" w14:paraId="26A158BD" w14:textId="77777777" w:rsidTr="00303B12">
        <w:trPr>
          <w:trHeight w:hRule="exact" w:val="340"/>
        </w:trPr>
        <w:tc>
          <w:tcPr>
            <w:tcW w:w="10188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F8C4C4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>VOOR- EN ACHTERNAAM PETER EN METER</w:t>
            </w:r>
          </w:p>
        </w:tc>
      </w:tr>
      <w:tr w:rsidR="00B816EA" w:rsidRPr="00303B12" w14:paraId="1ACD0DDE" w14:textId="77777777" w:rsidTr="00303B12">
        <w:trPr>
          <w:trHeight w:hRule="exact" w:val="278"/>
        </w:trPr>
        <w:tc>
          <w:tcPr>
            <w:tcW w:w="1728" w:type="dxa"/>
            <w:shd w:val="clear" w:color="auto" w:fill="auto"/>
            <w:vAlign w:val="center"/>
          </w:tcPr>
          <w:p w14:paraId="16D613B8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t>1. Peter (s)</w:t>
            </w:r>
          </w:p>
        </w:tc>
        <w:tc>
          <w:tcPr>
            <w:tcW w:w="8460" w:type="dxa"/>
            <w:gridSpan w:val="12"/>
            <w:shd w:val="clear" w:color="auto" w:fill="auto"/>
            <w:vAlign w:val="center"/>
          </w:tcPr>
          <w:p w14:paraId="2DBF3124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</w:p>
        </w:tc>
      </w:tr>
      <w:tr w:rsidR="00B816EA" w:rsidRPr="00303B12" w14:paraId="39EF3476" w14:textId="77777777" w:rsidTr="00303B12">
        <w:trPr>
          <w:trHeight w:hRule="exact" w:val="278"/>
        </w:trPr>
        <w:tc>
          <w:tcPr>
            <w:tcW w:w="1728" w:type="dxa"/>
            <w:shd w:val="clear" w:color="auto" w:fill="auto"/>
            <w:vAlign w:val="center"/>
          </w:tcPr>
          <w:p w14:paraId="4799C4AE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Meter"/>
              </w:smartTagPr>
              <w:r w:rsidRPr="00303B12">
                <w:rPr>
                  <w:rFonts w:ascii="Tahoma" w:hAnsi="Tahoma" w:cs="Tahoma"/>
                  <w:sz w:val="18"/>
                  <w:szCs w:val="18"/>
                </w:rPr>
                <w:t>2. Meter</w:t>
              </w:r>
            </w:smartTag>
            <w:r w:rsidRPr="00303B12">
              <w:rPr>
                <w:rFonts w:ascii="Tahoma" w:hAnsi="Tahoma" w:cs="Tahoma"/>
                <w:sz w:val="18"/>
                <w:szCs w:val="18"/>
              </w:rPr>
              <w:t xml:space="preserve"> (s)</w:t>
            </w:r>
          </w:p>
        </w:tc>
        <w:tc>
          <w:tcPr>
            <w:tcW w:w="8460" w:type="dxa"/>
            <w:gridSpan w:val="12"/>
            <w:shd w:val="clear" w:color="auto" w:fill="auto"/>
            <w:vAlign w:val="center"/>
          </w:tcPr>
          <w:p w14:paraId="711B288A" w14:textId="77777777" w:rsidR="00B816EA" w:rsidRPr="00303B12" w:rsidRDefault="00846548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315C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73D1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3"/>
          </w:p>
        </w:tc>
      </w:tr>
      <w:tr w:rsidR="00B816EA" w:rsidRPr="00303B12" w14:paraId="61131CDF" w14:textId="77777777" w:rsidTr="00303B12">
        <w:trPr>
          <w:trHeight w:hRule="exact" w:val="57"/>
        </w:trPr>
        <w:tc>
          <w:tcPr>
            <w:tcW w:w="10188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C764C" w14:textId="77777777" w:rsidR="00B816EA" w:rsidRPr="00303B12" w:rsidRDefault="00B816EA" w:rsidP="00B816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4470" w:rsidRPr="00303B12" w14:paraId="121FDD18" w14:textId="77777777" w:rsidTr="00303B12">
        <w:trPr>
          <w:trHeight w:val="340"/>
        </w:trPr>
        <w:tc>
          <w:tcPr>
            <w:tcW w:w="101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79FE" w14:textId="77777777" w:rsidR="00954470" w:rsidRPr="00303B12" w:rsidRDefault="00954470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t>De namen van de dopeling, de ouders en peter/meter worden opgenomen in het kerkelijke doopregister</w:t>
            </w:r>
            <w:r w:rsidR="00AD76E6"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en in de digitale ledenadministratie van de parochie.</w:t>
            </w:r>
          </w:p>
        </w:tc>
      </w:tr>
      <w:tr w:rsidR="00092D3D" w:rsidRPr="00303B12" w14:paraId="7EF5C9D7" w14:textId="77777777" w:rsidTr="00303B12">
        <w:trPr>
          <w:trHeight w:val="680"/>
        </w:trPr>
        <w:tc>
          <w:tcPr>
            <w:tcW w:w="1018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B7190B2" w14:textId="77777777" w:rsidR="00092D3D" w:rsidRPr="00303B12" w:rsidRDefault="00092D3D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34" w:name="Selectievakje13"/>
            <w:r w:rsidRPr="00303B12">
              <w:rPr>
                <w:rFonts w:ascii="Tahoma" w:hAnsi="Tahoma" w:cs="Tahoma"/>
                <w:b/>
                <w:sz w:val="18"/>
                <w:szCs w:val="18"/>
              </w:rPr>
              <w:t>Belangrijk: vink a.u.b. onderstaand</w:t>
            </w:r>
            <w:r w:rsidR="00954470" w:rsidRPr="00303B12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vakje</w:t>
            </w:r>
            <w:r w:rsidR="00954470" w:rsidRPr="00303B12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aan, als u toestemming geeft.</w:t>
            </w:r>
          </w:p>
          <w:p w14:paraId="7EC8F898" w14:textId="77777777" w:rsidR="00092D3D" w:rsidRPr="00303B12" w:rsidRDefault="00092D3D" w:rsidP="00B816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b/>
                <w:sz w:val="18"/>
                <w:szCs w:val="18"/>
              </w:rPr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4"/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03B12">
              <w:rPr>
                <w:rFonts w:ascii="Tahoma" w:hAnsi="Tahoma" w:cs="Tahoma"/>
                <w:sz w:val="18"/>
                <w:szCs w:val="18"/>
              </w:rPr>
              <w:t>Wij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03B12">
              <w:rPr>
                <w:rFonts w:ascii="Tahoma" w:hAnsi="Tahoma" w:cs="Tahoma"/>
                <w:sz w:val="18"/>
                <w:szCs w:val="18"/>
              </w:rPr>
              <w:t xml:space="preserve">geven als ouders toestemming om de doopdatum, de naam van de dopeling en de ouders op te nemen in </w:t>
            </w:r>
            <w:r w:rsidR="00AD76E6" w:rsidRPr="00303B12">
              <w:rPr>
                <w:rFonts w:ascii="Tahoma" w:hAnsi="Tahoma" w:cs="Tahoma"/>
                <w:sz w:val="18"/>
                <w:szCs w:val="18"/>
              </w:rPr>
              <w:t>het parochieblad en op de website.</w:t>
            </w:r>
            <w:r w:rsidRPr="00303B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816EA" w:rsidRPr="00303B12" w14:paraId="4933741B" w14:textId="77777777" w:rsidTr="00303B12">
        <w:trPr>
          <w:trHeight w:val="284"/>
        </w:trPr>
        <w:tc>
          <w:tcPr>
            <w:tcW w:w="10188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64D293A" w14:textId="77777777" w:rsidR="00954470" w:rsidRPr="00303B12" w:rsidRDefault="00954470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4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5"/>
            <w:r w:rsidRPr="00303B12">
              <w:rPr>
                <w:rFonts w:ascii="Tahoma" w:hAnsi="Tahoma" w:cs="Tahoma"/>
                <w:sz w:val="18"/>
                <w:szCs w:val="18"/>
              </w:rPr>
              <w:t xml:space="preserve"> Wij geven toestemming om een herinneringsplaatje op te hangen in de kerk, </w:t>
            </w:r>
            <w:r w:rsidR="00092D3D" w:rsidRPr="00303B12">
              <w:rPr>
                <w:rFonts w:ascii="Tahoma" w:hAnsi="Tahoma" w:cs="Tahoma"/>
                <w:sz w:val="18"/>
                <w:szCs w:val="18"/>
              </w:rPr>
              <w:t xml:space="preserve">dat gedurende een jaar na dopen blijft hangen met de naam van </w:t>
            </w:r>
            <w:r w:rsidRPr="00303B12">
              <w:rPr>
                <w:rFonts w:ascii="Tahoma" w:hAnsi="Tahoma" w:cs="Tahoma"/>
                <w:sz w:val="18"/>
                <w:szCs w:val="18"/>
              </w:rPr>
              <w:t>de dopeling</w:t>
            </w:r>
            <w:r w:rsidR="00092D3D" w:rsidRPr="00303B12">
              <w:rPr>
                <w:rFonts w:ascii="Tahoma" w:hAnsi="Tahoma" w:cs="Tahoma"/>
                <w:sz w:val="18"/>
                <w:szCs w:val="18"/>
              </w:rPr>
              <w:t>, de geboorte- en de doopdatum</w:t>
            </w:r>
          </w:p>
        </w:tc>
      </w:tr>
      <w:tr w:rsidR="003E56E5" w:rsidRPr="00303B12" w14:paraId="741499B1" w14:textId="77777777" w:rsidTr="00303B12">
        <w:trPr>
          <w:trHeight w:val="284"/>
        </w:trPr>
        <w:tc>
          <w:tcPr>
            <w:tcW w:w="10188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55FA0813" w14:textId="77777777" w:rsidR="003E56E5" w:rsidRPr="00303B12" w:rsidRDefault="003E56E5" w:rsidP="00B816EA">
            <w:pPr>
              <w:rPr>
                <w:rFonts w:ascii="Tahoma" w:hAnsi="Tahoma" w:cs="Tahoma"/>
                <w:sz w:val="18"/>
                <w:szCs w:val="18"/>
              </w:rPr>
            </w:pP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5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6"/>
            <w:r w:rsidRPr="00303B12">
              <w:rPr>
                <w:rFonts w:ascii="Tahoma" w:hAnsi="Tahoma" w:cs="Tahoma"/>
                <w:sz w:val="18"/>
                <w:szCs w:val="18"/>
              </w:rPr>
              <w:t xml:space="preserve"> Foto op herinneringsplaatje (meesturen)                         </w:t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6"/>
            <w:r w:rsidRPr="00303B1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73D1D" w:rsidRPr="00303B12">
              <w:rPr>
                <w:rFonts w:ascii="Tahoma" w:hAnsi="Tahoma" w:cs="Tahoma"/>
                <w:sz w:val="18"/>
                <w:szCs w:val="18"/>
              </w:rPr>
            </w:r>
            <w:r w:rsidRPr="00303B1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7"/>
            <w:r w:rsidRPr="00303B12">
              <w:rPr>
                <w:rFonts w:ascii="Tahoma" w:hAnsi="Tahoma" w:cs="Tahoma"/>
                <w:sz w:val="18"/>
                <w:szCs w:val="18"/>
              </w:rPr>
              <w:t xml:space="preserve"> Standaardafbeelding</w:t>
            </w:r>
          </w:p>
        </w:tc>
      </w:tr>
      <w:tr w:rsidR="00954470" w:rsidRPr="00303B12" w14:paraId="52288795" w14:textId="77777777" w:rsidTr="00303B12">
        <w:trPr>
          <w:trHeight w:val="624"/>
        </w:trPr>
        <w:tc>
          <w:tcPr>
            <w:tcW w:w="10188" w:type="dxa"/>
            <w:gridSpan w:val="13"/>
            <w:shd w:val="clear" w:color="auto" w:fill="auto"/>
            <w:vAlign w:val="center"/>
          </w:tcPr>
          <w:p w14:paraId="5558FE81" w14:textId="77777777" w:rsidR="00954470" w:rsidRPr="00303B12" w:rsidRDefault="00954470" w:rsidP="00B816E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03B12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Wij zouden het zeer op prijs stellen als u ons ondersteunt in de kosten met een vrijwillige bijdrage na de dienst (let op de knikengel) of nog liever mee gaat doen met de Aktie Kerkbalans. U kunt een bedrag overmaken op NL94RABO0133 891 925 met vermelding van kerkbijdrage en uw adres. </w:t>
            </w:r>
          </w:p>
        </w:tc>
      </w:tr>
    </w:tbl>
    <w:p w14:paraId="77E64E78" w14:textId="77777777" w:rsidR="0093540A" w:rsidRDefault="0093540A">
      <w:pPr>
        <w:rPr>
          <w:rFonts w:ascii="Tahoma" w:hAnsi="Tahoma" w:cs="Tahoma"/>
          <w:sz w:val="18"/>
          <w:szCs w:val="18"/>
        </w:rPr>
      </w:pPr>
    </w:p>
    <w:p w14:paraId="595D4EA6" w14:textId="77777777" w:rsidR="00081D86" w:rsidRPr="0042123F" w:rsidRDefault="00081D86">
      <w:pPr>
        <w:rPr>
          <w:rFonts w:ascii="Tahoma" w:hAnsi="Tahoma" w:cs="Tahoma"/>
          <w:sz w:val="18"/>
          <w:szCs w:val="18"/>
        </w:rPr>
      </w:pPr>
      <w:r w:rsidRPr="0042123F">
        <w:rPr>
          <w:rFonts w:ascii="Tahoma" w:hAnsi="Tahoma" w:cs="Tahoma"/>
          <w:sz w:val="18"/>
          <w:szCs w:val="18"/>
        </w:rPr>
        <w:t>Voor akkoord: datum:</w:t>
      </w:r>
      <w:r w:rsidR="004B43BE">
        <w:rPr>
          <w:rFonts w:ascii="Tahoma" w:hAnsi="Tahoma" w:cs="Tahoma"/>
          <w:sz w:val="18"/>
          <w:szCs w:val="18"/>
        </w:rPr>
        <w:t xml:space="preserve"> </w:t>
      </w:r>
      <w:r w:rsidR="004B43BE">
        <w:rPr>
          <w:rFonts w:ascii="Tahoma" w:hAnsi="Tahoma" w:cs="Tahoma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 w:rsidR="004B43BE">
        <w:rPr>
          <w:rFonts w:ascii="Tahoma" w:hAnsi="Tahoma" w:cs="Tahoma"/>
          <w:sz w:val="18"/>
          <w:szCs w:val="18"/>
        </w:rPr>
        <w:instrText xml:space="preserve"> FORMTEXT </w:instrText>
      </w:r>
      <w:r w:rsidR="00222897" w:rsidRPr="004B43BE">
        <w:rPr>
          <w:rFonts w:ascii="Tahoma" w:hAnsi="Tahoma" w:cs="Tahoma"/>
          <w:sz w:val="18"/>
          <w:szCs w:val="18"/>
        </w:rPr>
      </w:r>
      <w:r w:rsidR="004B43BE">
        <w:rPr>
          <w:rFonts w:ascii="Tahoma" w:hAnsi="Tahoma" w:cs="Tahoma"/>
          <w:sz w:val="18"/>
          <w:szCs w:val="18"/>
        </w:rPr>
        <w:fldChar w:fldCharType="separate"/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4B43BE">
        <w:rPr>
          <w:rFonts w:ascii="Tahoma" w:hAnsi="Tahoma" w:cs="Tahoma"/>
          <w:sz w:val="18"/>
          <w:szCs w:val="18"/>
        </w:rPr>
        <w:fldChar w:fldCharType="end"/>
      </w:r>
      <w:bookmarkEnd w:id="38"/>
      <w:r w:rsidR="0093540A" w:rsidRPr="0042123F">
        <w:rPr>
          <w:rFonts w:ascii="Tahoma" w:hAnsi="Tahoma" w:cs="Tahoma"/>
          <w:sz w:val="18"/>
          <w:szCs w:val="18"/>
        </w:rPr>
        <w:t xml:space="preserve">             Handtekening aanvrager: </w:t>
      </w:r>
      <w:r w:rsidR="004B43BE">
        <w:rPr>
          <w:rFonts w:ascii="Tahoma" w:hAnsi="Tahoma" w:cs="Tahom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4B43BE">
        <w:rPr>
          <w:rFonts w:ascii="Tahoma" w:hAnsi="Tahoma" w:cs="Tahoma"/>
          <w:sz w:val="18"/>
          <w:szCs w:val="18"/>
        </w:rPr>
        <w:instrText xml:space="preserve"> FORMTEXT </w:instrText>
      </w:r>
      <w:r w:rsidR="00222897" w:rsidRPr="004B43BE">
        <w:rPr>
          <w:rFonts w:ascii="Tahoma" w:hAnsi="Tahoma" w:cs="Tahoma"/>
          <w:sz w:val="18"/>
          <w:szCs w:val="18"/>
        </w:rPr>
      </w:r>
      <w:r w:rsidR="004B43BE">
        <w:rPr>
          <w:rFonts w:ascii="Tahoma" w:hAnsi="Tahoma" w:cs="Tahoma"/>
          <w:sz w:val="18"/>
          <w:szCs w:val="18"/>
        </w:rPr>
        <w:fldChar w:fldCharType="separate"/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F73D1D">
        <w:rPr>
          <w:rFonts w:ascii="Tahoma" w:hAnsi="Tahoma" w:cs="Tahoma"/>
          <w:noProof/>
          <w:sz w:val="18"/>
          <w:szCs w:val="18"/>
        </w:rPr>
        <w:t> </w:t>
      </w:r>
      <w:r w:rsidR="004B43BE">
        <w:rPr>
          <w:rFonts w:ascii="Tahoma" w:hAnsi="Tahoma" w:cs="Tahoma"/>
          <w:sz w:val="18"/>
          <w:szCs w:val="18"/>
        </w:rPr>
        <w:fldChar w:fldCharType="end"/>
      </w:r>
      <w:bookmarkEnd w:id="39"/>
    </w:p>
    <w:sectPr w:rsidR="00081D86" w:rsidRPr="0042123F" w:rsidSect="00AD76E6">
      <w:type w:val="continuous"/>
      <w:pgSz w:w="11906" w:h="16838" w:code="9"/>
      <w:pgMar w:top="624" w:right="907" w:bottom="794" w:left="90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C87" w14:textId="77777777" w:rsidR="00BD194E" w:rsidRDefault="00BD194E">
      <w:r>
        <w:separator/>
      </w:r>
    </w:p>
  </w:endnote>
  <w:endnote w:type="continuationSeparator" w:id="0">
    <w:p w14:paraId="64F5E16F" w14:textId="77777777" w:rsidR="00BD194E" w:rsidRDefault="00BD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23B7" w14:textId="77777777" w:rsidR="009B72BD" w:rsidRPr="0093540A" w:rsidRDefault="009B72BD">
    <w:pPr>
      <w:rPr>
        <w:i/>
        <w:sz w:val="22"/>
        <w:szCs w:val="22"/>
      </w:rPr>
    </w:pPr>
    <w:r w:rsidRPr="0093540A">
      <w:rPr>
        <w:i/>
        <w:sz w:val="22"/>
        <w:szCs w:val="22"/>
      </w:rPr>
      <w:t>Paraaf doper</w:t>
    </w:r>
    <w:r w:rsidRPr="0093540A">
      <w:rPr>
        <w:i/>
        <w:sz w:val="22"/>
        <w:szCs w:val="22"/>
      </w:rPr>
      <w:tab/>
    </w:r>
    <w:r w:rsidRPr="0093540A">
      <w:rPr>
        <w:i/>
      </w:rPr>
      <w:tab/>
    </w:r>
    <w:r w:rsidRPr="0093540A">
      <w:rPr>
        <w:i/>
      </w:rPr>
      <w:tab/>
    </w:r>
    <w:r w:rsidRPr="0093540A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D746" w14:textId="77777777" w:rsidR="00BD194E" w:rsidRDefault="00BD194E">
      <w:r>
        <w:separator/>
      </w:r>
    </w:p>
  </w:footnote>
  <w:footnote w:type="continuationSeparator" w:id="0">
    <w:p w14:paraId="50991057" w14:textId="77777777" w:rsidR="00BD194E" w:rsidRDefault="00BD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ADBA" w14:textId="77777777" w:rsidR="009B72BD" w:rsidRDefault="009B72BD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sOMVwpmAyIcBbPEsQkVMl7e/CkO6Ssfffz1XrPUjTgjbIWzzlVZQKWxTdUGfoDBiR8eav53bYa8CBX2Jd0D2g==" w:salt="rxbItLLkFe+43MJawvNN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789"/>
    <w:rsid w:val="0007727F"/>
    <w:rsid w:val="00080980"/>
    <w:rsid w:val="00081789"/>
    <w:rsid w:val="00081D86"/>
    <w:rsid w:val="00092D3D"/>
    <w:rsid w:val="000A3083"/>
    <w:rsid w:val="00110654"/>
    <w:rsid w:val="00147235"/>
    <w:rsid w:val="00166C6C"/>
    <w:rsid w:val="00184CBA"/>
    <w:rsid w:val="00192623"/>
    <w:rsid w:val="001C4939"/>
    <w:rsid w:val="001F5915"/>
    <w:rsid w:val="00222897"/>
    <w:rsid w:val="00236175"/>
    <w:rsid w:val="0026163D"/>
    <w:rsid w:val="00295E65"/>
    <w:rsid w:val="00302B72"/>
    <w:rsid w:val="00303B12"/>
    <w:rsid w:val="0031086B"/>
    <w:rsid w:val="0033672B"/>
    <w:rsid w:val="00372DDE"/>
    <w:rsid w:val="00383444"/>
    <w:rsid w:val="003E1A3E"/>
    <w:rsid w:val="003E56E5"/>
    <w:rsid w:val="004062D6"/>
    <w:rsid w:val="0042123F"/>
    <w:rsid w:val="00437EA9"/>
    <w:rsid w:val="004B43BE"/>
    <w:rsid w:val="004B6325"/>
    <w:rsid w:val="004C31F5"/>
    <w:rsid w:val="00505321"/>
    <w:rsid w:val="005771F2"/>
    <w:rsid w:val="005B7C2E"/>
    <w:rsid w:val="005E67A4"/>
    <w:rsid w:val="006234C0"/>
    <w:rsid w:val="00644318"/>
    <w:rsid w:val="006A16A5"/>
    <w:rsid w:val="006A31C6"/>
    <w:rsid w:val="00715334"/>
    <w:rsid w:val="00727EAB"/>
    <w:rsid w:val="007A53A0"/>
    <w:rsid w:val="007A5C48"/>
    <w:rsid w:val="007B3606"/>
    <w:rsid w:val="007B5F30"/>
    <w:rsid w:val="00814BAC"/>
    <w:rsid w:val="00846548"/>
    <w:rsid w:val="0086315C"/>
    <w:rsid w:val="0086336E"/>
    <w:rsid w:val="00867803"/>
    <w:rsid w:val="008D39B2"/>
    <w:rsid w:val="00933800"/>
    <w:rsid w:val="00933EA2"/>
    <w:rsid w:val="0093540A"/>
    <w:rsid w:val="009430AB"/>
    <w:rsid w:val="00954470"/>
    <w:rsid w:val="0098182C"/>
    <w:rsid w:val="009B72BD"/>
    <w:rsid w:val="009D7DAD"/>
    <w:rsid w:val="009F5D59"/>
    <w:rsid w:val="00A11A4E"/>
    <w:rsid w:val="00A36D3C"/>
    <w:rsid w:val="00A97A96"/>
    <w:rsid w:val="00AD57DC"/>
    <w:rsid w:val="00AD76E6"/>
    <w:rsid w:val="00B816EA"/>
    <w:rsid w:val="00B9443C"/>
    <w:rsid w:val="00BB11BA"/>
    <w:rsid w:val="00BD194E"/>
    <w:rsid w:val="00C126A8"/>
    <w:rsid w:val="00C71723"/>
    <w:rsid w:val="00CD219B"/>
    <w:rsid w:val="00D019D1"/>
    <w:rsid w:val="00D672D0"/>
    <w:rsid w:val="00E22362"/>
    <w:rsid w:val="00E429CF"/>
    <w:rsid w:val="00F35C24"/>
    <w:rsid w:val="00F53954"/>
    <w:rsid w:val="00F66365"/>
    <w:rsid w:val="00F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F4C90D3"/>
  <w15:chartTrackingRefBased/>
  <w15:docId w15:val="{0657973B-BD19-4FD8-9FCC-1C40683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816EA"/>
    <w:rPr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ocked/>
    <w:rsid w:val="00B816EA"/>
    <w:pPr>
      <w:tabs>
        <w:tab w:val="center" w:pos="4536"/>
        <w:tab w:val="right" w:pos="9072"/>
      </w:tabs>
    </w:pPr>
    <w:rPr>
      <w:sz w:val="24"/>
      <w:szCs w:val="24"/>
      <w:lang w:eastAsia="nl-NL"/>
    </w:rPr>
  </w:style>
  <w:style w:type="table" w:styleId="Tabelraster">
    <w:name w:val="Table Grid"/>
    <w:basedOn w:val="Standaardtabel"/>
    <w:locked/>
    <w:rsid w:val="00B8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B816EA"/>
    <w:rPr>
      <w:color w:val="0000FF"/>
      <w:u w:val="single"/>
    </w:rPr>
  </w:style>
  <w:style w:type="paragraph" w:styleId="Voettekst">
    <w:name w:val="footer"/>
    <w:basedOn w:val="Standaard"/>
    <w:locked/>
    <w:rsid w:val="009354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TIE%20KERK\PAROCHIESECRETARIAAT\AGENDA\AFBLIJVEN\FORMULIEREN\Doopformulie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Doopformulier</Template>
  <TotalTime>2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Satelite</dc:creator>
  <cp:keywords/>
  <dc:description/>
  <cp:lastModifiedBy>Gebruiker</cp:lastModifiedBy>
  <cp:revision>2</cp:revision>
  <cp:lastPrinted>1601-01-01T00:00:00Z</cp:lastPrinted>
  <dcterms:created xsi:type="dcterms:W3CDTF">2021-06-13T20:33:00Z</dcterms:created>
  <dcterms:modified xsi:type="dcterms:W3CDTF">2021-06-13T20:33:00Z</dcterms:modified>
</cp:coreProperties>
</file>